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259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 w:bidi="ar"/>
        </w:rPr>
        <w:t>1</w:t>
      </w:r>
    </w:p>
    <w:p w14:paraId="126269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</w:rPr>
      </w:pPr>
    </w:p>
    <w:p w14:paraId="38FE6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 w:bidi="ar"/>
        </w:rPr>
        <w:t>技能大师工作室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bidi="ar"/>
        </w:rPr>
        <w:t>建设项目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 w:bidi="ar"/>
        </w:rPr>
        <w:t>推荐函</w:t>
      </w:r>
    </w:p>
    <w:p w14:paraId="1F3D9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</w:pPr>
    </w:p>
    <w:p w14:paraId="32F45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  <w:t>重庆市高技能人才工作联席会办公室：</w:t>
      </w:r>
    </w:p>
    <w:p w14:paraId="76AAA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  <w:t>根据《关于2025年度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"/>
        </w:rPr>
        <w:t>技能大师工作室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  <w:t>申报遴选工作的通知》（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"/>
        </w:rPr>
        <w:t>渝高技办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  <w:t>〔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"/>
        </w:rPr>
        <w:t>2025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  <w:t>〕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  <w:t>号）要求，我们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"/>
        </w:rPr>
        <w:t>按程序进行了资格审核工作，现推荐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  <w:t>XXXX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"/>
        </w:rPr>
        <w:t>为国家级技能大师工作室建设单位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  <w:t>，推荐XXXX、XXXX为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"/>
        </w:rPr>
        <w:t>市级首席技能大师工作室建设单位，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  <w:t>推荐XXXX、XXXX为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"/>
        </w:rPr>
        <w:t>市级技能大师工作室建设单位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  <w:t>。</w:t>
      </w:r>
    </w:p>
    <w:p w14:paraId="39429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02" w:firstLineChars="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"/>
        </w:rPr>
        <w:t>此函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  <w:t>。</w:t>
      </w:r>
    </w:p>
    <w:p w14:paraId="1270E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02" w:firstLineChars="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  <w:t xml:space="preserve">联 系 人：XXX   </w:t>
      </w:r>
    </w:p>
    <w:p w14:paraId="49D21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02" w:firstLineChars="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  <w:t>联系电话：XXXXXXXX</w:t>
      </w:r>
    </w:p>
    <w:p w14:paraId="0FBF3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02" w:firstLineChars="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</w:pPr>
    </w:p>
    <w:p w14:paraId="01845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02" w:firstLineChars="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</w:pPr>
    </w:p>
    <w:p w14:paraId="4DA7F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02" w:firstLineChars="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  <w:t xml:space="preserve">                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  <w:t>XXXXXX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"/>
        </w:rPr>
        <w:t>单位公章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  <w:t xml:space="preserve">   </w:t>
      </w:r>
    </w:p>
    <w:p w14:paraId="01114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02" w:firstLineChars="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  <w:t xml:space="preserve">                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"/>
        </w:rPr>
        <w:t xml:space="preserve">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  <w:t xml:space="preserve">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  <w:t>20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"/>
        </w:rPr>
        <w:t>25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  <w:t>年X月X日</w:t>
      </w:r>
    </w:p>
    <w:p w14:paraId="32BE2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"/>
        </w:rPr>
        <w:br w:type="page"/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 w:bidi="ar"/>
        </w:rPr>
        <w:t>2</w:t>
      </w:r>
    </w:p>
    <w:p w14:paraId="796FDC65">
      <w:pPr>
        <w:pStyle w:val="2"/>
        <w:rPr>
          <w:rFonts w:hint="eastAsia" w:ascii="Times New Roman" w:hAnsi="Times New Roman" w:eastAsia="方正仿宋_GBK" w:cs="方正仿宋_GBK"/>
          <w:color w:val="auto"/>
        </w:rPr>
      </w:pPr>
    </w:p>
    <w:p w14:paraId="3A13B1B5">
      <w:pPr>
        <w:tabs>
          <w:tab w:val="center" w:pos="4156"/>
          <w:tab w:val="left" w:pos="7140"/>
        </w:tabs>
        <w:spacing w:beforeLines="0" w:afterLines="0"/>
        <w:jc w:val="center"/>
        <w:rPr>
          <w:rFonts w:hint="eastAsia" w:ascii="Times New Roman" w:hAnsi="Times New Roman" w:eastAsia="方正仿宋_GBK" w:cs="方正仿宋_GBK"/>
          <w:color w:val="auto"/>
          <w:sz w:val="72"/>
        </w:rPr>
      </w:pPr>
    </w:p>
    <w:p w14:paraId="35AF33D6">
      <w:pPr>
        <w:tabs>
          <w:tab w:val="center" w:pos="4156"/>
          <w:tab w:val="left" w:pos="7140"/>
        </w:tabs>
        <w:snapToGrid w:val="0"/>
        <w:spacing w:beforeLines="0" w:afterLines="0" w:line="600" w:lineRule="exact"/>
        <w:jc w:val="center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8"/>
          <w:szCs w:val="48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8"/>
          <w:szCs w:val="48"/>
        </w:rPr>
        <w:t>国家级技能大师工作室</w:t>
      </w:r>
    </w:p>
    <w:p w14:paraId="288BEC22">
      <w:pPr>
        <w:snapToGrid w:val="0"/>
        <w:spacing w:beforeLines="0" w:afterLines="0" w:line="600" w:lineRule="exact"/>
        <w:jc w:val="center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8"/>
          <w:szCs w:val="48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8"/>
          <w:szCs w:val="48"/>
        </w:rPr>
        <w:t>建设项目申报表</w:t>
      </w:r>
    </w:p>
    <w:p w14:paraId="5338534C">
      <w:pPr>
        <w:spacing w:beforeLines="0" w:afterLines="0"/>
        <w:jc w:val="center"/>
        <w:rPr>
          <w:rFonts w:hint="eastAsia" w:ascii="Times New Roman" w:hAnsi="Times New Roman" w:eastAsia="方正仿宋_GBK" w:cs="方正仿宋_GBK"/>
          <w:b/>
          <w:color w:val="auto"/>
          <w:sz w:val="48"/>
        </w:rPr>
      </w:pPr>
    </w:p>
    <w:p w14:paraId="3CF1441E">
      <w:pPr>
        <w:spacing w:beforeLines="0" w:afterLines="0"/>
        <w:jc w:val="center"/>
        <w:rPr>
          <w:rFonts w:hint="eastAsia" w:ascii="Times New Roman" w:hAnsi="Times New Roman" w:eastAsia="方正仿宋_GBK" w:cs="方正仿宋_GBK"/>
          <w:b/>
          <w:color w:val="auto"/>
          <w:sz w:val="32"/>
        </w:rPr>
      </w:pPr>
    </w:p>
    <w:p w14:paraId="710B8CEC">
      <w:pPr>
        <w:spacing w:beforeLines="0" w:afterLines="0"/>
        <w:rPr>
          <w:rFonts w:hint="eastAsia" w:ascii="Times New Roman" w:hAnsi="Times New Roman" w:eastAsia="方正仿宋_GBK" w:cs="方正仿宋_GBK"/>
          <w:color w:val="auto"/>
          <w:sz w:val="32"/>
        </w:rPr>
      </w:pPr>
    </w:p>
    <w:p w14:paraId="43E08496">
      <w:pPr>
        <w:snapToGrid w:val="0"/>
        <w:spacing w:beforeLines="0" w:afterLines="0" w:line="360" w:lineRule="auto"/>
        <w:ind w:left="0" w:leftChars="0" w:firstLine="313" w:firstLineChars="88"/>
        <w:rPr>
          <w:rFonts w:hint="eastAsia" w:ascii="Times New Roman" w:hAnsi="Times New Roman" w:eastAsia="方正仿宋_GBK" w:cs="方正仿宋_GBK"/>
          <w:b/>
          <w:color w:val="auto"/>
          <w:sz w:val="36"/>
          <w:szCs w:val="36"/>
        </w:rPr>
      </w:pPr>
      <w:r>
        <w:rPr>
          <w:rFonts w:hint="eastAsia" w:ascii="Times New Roman" w:hAnsi="Times New Roman" w:eastAsia="方正仿宋_GBK" w:cs="方正仿宋_GBK"/>
          <w:color w:val="auto"/>
          <w:sz w:val="36"/>
          <w:szCs w:val="36"/>
        </w:rPr>
        <w:t>申   报   单   位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</w:rPr>
        <w:t xml:space="preserve">       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</w:rPr>
        <w:t xml:space="preserve">  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</w:rPr>
        <w:t xml:space="preserve">      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</w:rPr>
        <w:t xml:space="preserve">（公章）  </w:t>
      </w:r>
    </w:p>
    <w:p w14:paraId="21FD7BC1">
      <w:pPr>
        <w:snapToGrid w:val="0"/>
        <w:spacing w:beforeLines="0" w:afterLines="0" w:line="360" w:lineRule="auto"/>
        <w:ind w:left="0" w:leftChars="0" w:firstLine="313" w:firstLineChars="88"/>
        <w:rPr>
          <w:rFonts w:hint="eastAsia" w:ascii="Times New Roman" w:hAnsi="Times New Roman" w:eastAsia="方正仿宋_GBK" w:cs="方正仿宋_GBK"/>
          <w:color w:val="auto"/>
          <w:sz w:val="36"/>
          <w:szCs w:val="36"/>
        </w:rPr>
      </w:pPr>
      <w:r>
        <w:rPr>
          <w:rFonts w:hint="eastAsia" w:ascii="Times New Roman" w:hAnsi="Times New Roman" w:eastAsia="方正仿宋_GBK" w:cs="方正仿宋_GBK"/>
          <w:color w:val="auto"/>
          <w:sz w:val="36"/>
          <w:szCs w:val="36"/>
        </w:rPr>
        <w:t>工作室职业（工种）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</w:rPr>
        <w:t xml:space="preserve">       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</w:rPr>
        <w:t xml:space="preserve">  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</w:rPr>
        <w:t xml:space="preserve">       </w:t>
      </w:r>
    </w:p>
    <w:p w14:paraId="30EE017C">
      <w:pPr>
        <w:snapToGrid w:val="0"/>
        <w:spacing w:beforeLines="0" w:afterLines="0" w:line="360" w:lineRule="auto"/>
        <w:ind w:left="0" w:leftChars="0" w:firstLine="313" w:firstLineChars="88"/>
        <w:rPr>
          <w:rFonts w:hint="eastAsia" w:ascii="Times New Roman" w:hAnsi="Times New Roman" w:eastAsia="方正仿宋_GBK" w:cs="方正仿宋_GBK"/>
          <w:b/>
          <w:color w:val="auto"/>
          <w:sz w:val="36"/>
          <w:szCs w:val="36"/>
        </w:rPr>
      </w:pPr>
      <w:r>
        <w:rPr>
          <w:rFonts w:hint="eastAsia" w:ascii="Times New Roman" w:hAnsi="Times New Roman" w:eastAsia="方正仿宋_GBK" w:cs="方正仿宋_GBK"/>
          <w:color w:val="auto"/>
          <w:sz w:val="36"/>
          <w:szCs w:val="36"/>
        </w:rPr>
        <w:t>领  办  人  姓  名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</w:rPr>
        <w:t xml:space="preserve">        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</w:rPr>
        <w:t xml:space="preserve">        </w:t>
      </w:r>
    </w:p>
    <w:p w14:paraId="1A0CFCF2">
      <w:pPr>
        <w:snapToGrid w:val="0"/>
        <w:spacing w:beforeLines="0" w:afterLines="0" w:line="360" w:lineRule="auto"/>
        <w:ind w:left="0" w:leftChars="0" w:firstLine="313" w:firstLineChars="88"/>
        <w:rPr>
          <w:rFonts w:hint="eastAsia" w:ascii="Times New Roman" w:hAnsi="Times New Roman" w:eastAsia="方正仿宋_GBK" w:cs="方正仿宋_GBK"/>
          <w:color w:val="auto"/>
          <w:sz w:val="36"/>
          <w:szCs w:val="36"/>
        </w:rPr>
      </w:pPr>
      <w:r>
        <w:rPr>
          <w:rFonts w:hint="eastAsia" w:ascii="Times New Roman" w:hAnsi="Times New Roman" w:eastAsia="方正仿宋_GBK" w:cs="方正仿宋_GBK"/>
          <w:color w:val="auto"/>
          <w:sz w:val="36"/>
          <w:szCs w:val="36"/>
        </w:rPr>
        <w:t>领办人职业技能等级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</w:rPr>
        <w:t xml:space="preserve">        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</w:rPr>
        <w:t xml:space="preserve">        </w:t>
      </w:r>
    </w:p>
    <w:p w14:paraId="2097805E">
      <w:pPr>
        <w:snapToGrid w:val="0"/>
        <w:spacing w:beforeLines="0" w:afterLines="0" w:line="360" w:lineRule="auto"/>
        <w:ind w:left="0" w:leftChars="0" w:firstLine="313" w:firstLineChars="88"/>
        <w:rPr>
          <w:rFonts w:hint="eastAsia" w:ascii="Times New Roman" w:hAnsi="Times New Roman" w:eastAsia="方正仿宋_GBK" w:cs="方正仿宋_GBK"/>
          <w:color w:val="auto"/>
          <w:sz w:val="36"/>
          <w:szCs w:val="36"/>
        </w:rPr>
      </w:pPr>
      <w:r>
        <w:rPr>
          <w:rFonts w:hint="eastAsia" w:ascii="Times New Roman" w:hAnsi="Times New Roman" w:eastAsia="方正仿宋_GBK" w:cs="方正仿宋_GBK"/>
          <w:color w:val="auto"/>
          <w:sz w:val="36"/>
          <w:szCs w:val="36"/>
        </w:rPr>
        <w:t>主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</w:rPr>
        <w:t>管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</w:rPr>
        <w:t>单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</w:rPr>
        <w:t>位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</w:rPr>
        <w:t xml:space="preserve">         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</w:rPr>
        <w:t xml:space="preserve">  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</w:rPr>
        <w:t>（公章）</w:t>
      </w:r>
    </w:p>
    <w:p w14:paraId="1129AF6C">
      <w:pPr>
        <w:snapToGrid w:val="0"/>
        <w:spacing w:beforeLines="0" w:afterLines="0" w:line="360" w:lineRule="auto"/>
        <w:ind w:left="0" w:leftChars="0" w:firstLine="313" w:firstLineChars="88"/>
        <w:rPr>
          <w:rFonts w:hint="eastAsia" w:ascii="Times New Roman" w:hAnsi="Times New Roman" w:eastAsia="方正仿宋_GBK" w:cs="方正仿宋_GBK"/>
          <w:b/>
          <w:color w:val="auto"/>
          <w:sz w:val="36"/>
          <w:szCs w:val="36"/>
        </w:rPr>
      </w:pPr>
      <w:r>
        <w:rPr>
          <w:rFonts w:hint="eastAsia" w:ascii="Times New Roman" w:hAnsi="Times New Roman" w:eastAsia="方正仿宋_GBK" w:cs="方正仿宋_GBK"/>
          <w:color w:val="auto"/>
          <w:sz w:val="36"/>
          <w:szCs w:val="36"/>
        </w:rPr>
        <w:t>填   报   时   间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</w:rPr>
        <w:t xml:space="preserve">        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6"/>
          <w:szCs w:val="36"/>
          <w:u w:val="single"/>
        </w:rPr>
        <w:t xml:space="preserve">         </w:t>
      </w:r>
      <w:r>
        <w:rPr>
          <w:rFonts w:hint="eastAsia" w:ascii="Times New Roman" w:hAnsi="Times New Roman" w:eastAsia="方正仿宋_GBK" w:cs="方正仿宋_GBK"/>
          <w:b/>
          <w:color w:val="auto"/>
          <w:sz w:val="36"/>
          <w:szCs w:val="36"/>
        </w:rPr>
        <w:t xml:space="preserve"> </w:t>
      </w:r>
    </w:p>
    <w:p w14:paraId="1C820570">
      <w:pPr>
        <w:spacing w:beforeLines="0" w:afterLines="0"/>
        <w:ind w:firstLine="2212" w:firstLineChars="700"/>
        <w:rPr>
          <w:rFonts w:hint="eastAsia" w:ascii="Times New Roman" w:hAnsi="Times New Roman" w:eastAsia="方正仿宋_GBK" w:cs="方正仿宋_GBK"/>
          <w:b/>
          <w:color w:val="auto"/>
          <w:sz w:val="32"/>
        </w:rPr>
      </w:pPr>
    </w:p>
    <w:p w14:paraId="6A97D380">
      <w:pPr>
        <w:pStyle w:val="2"/>
        <w:rPr>
          <w:rFonts w:hint="eastAsia" w:ascii="Times New Roman" w:hAnsi="Times New Roman" w:eastAsia="方正仿宋_GBK" w:cs="方正仿宋_GBK"/>
        </w:rPr>
      </w:pPr>
    </w:p>
    <w:p w14:paraId="17DDE09F">
      <w:pPr>
        <w:spacing w:beforeLines="0" w:afterLines="0"/>
        <w:jc w:val="center"/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 xml:space="preserve">人力资源社会保障部 财政部 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制</w:t>
      </w:r>
    </w:p>
    <w:p w14:paraId="245C9F7C">
      <w:pPr>
        <w:widowControl/>
        <w:spacing w:beforeLines="0" w:afterLines="0"/>
        <w:jc w:val="center"/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年</w:t>
      </w:r>
    </w:p>
    <w:p w14:paraId="234045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</w:rPr>
        <w:br w:type="page"/>
      </w:r>
      <w:r>
        <w:rPr>
          <w:rFonts w:hint="eastAsia" w:ascii="方正小标宋_GBK" w:hAnsi="方正小标宋_GBK" w:eastAsia="方正小标宋_GBK" w:cs="方正小标宋_GBK"/>
          <w:color w:val="auto"/>
          <w:sz w:val="44"/>
        </w:rPr>
        <w:t>填 写 要 求</w:t>
      </w:r>
    </w:p>
    <w:p w14:paraId="655AA4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0"/>
        <w:rPr>
          <w:rFonts w:hint="eastAsia" w:ascii="Times New Roman" w:hAnsi="Times New Roman" w:eastAsia="方正仿宋_GBK" w:cs="方正仿宋_GBK"/>
          <w:color w:val="auto"/>
          <w:sz w:val="44"/>
        </w:rPr>
      </w:pPr>
    </w:p>
    <w:p w14:paraId="7DCAD14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" w:leftChars="1" w:right="0" w:rightChars="0" w:firstLine="632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</w:rPr>
        <w:t>一、请按照要求，如实填写，仔细核对。</w:t>
      </w:r>
    </w:p>
    <w:p w14:paraId="31328FD3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" w:leftChars="1" w:right="0" w:rightChars="0" w:firstLine="632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</w:rPr>
        <w:t>二、文字描述要说清时间、内容、结果，</w:t>
      </w:r>
      <w:r>
        <w:rPr>
          <w:rFonts w:hint="eastAsia" w:ascii="Times New Roman" w:hAnsi="Times New Roman" w:eastAsia="方正仿宋_GBK" w:cs="方正仿宋_GBK"/>
          <w:color w:val="auto"/>
          <w:sz w:val="32"/>
          <w:lang w:val="en-US" w:eastAsia="zh-CN"/>
        </w:rPr>
        <w:t>突出</w:t>
      </w:r>
      <w:r>
        <w:rPr>
          <w:rFonts w:hint="eastAsia" w:ascii="Times New Roman" w:hAnsi="Times New Roman" w:eastAsia="方正仿宋_GBK" w:cs="方正仿宋_GBK"/>
          <w:color w:val="auto"/>
          <w:sz w:val="32"/>
        </w:rPr>
        <w:t>重点，叙述简要。</w:t>
      </w:r>
    </w:p>
    <w:p w14:paraId="6EC7FA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</w:rPr>
        <w:t>三、此表请使用A4纸，双面印。</w:t>
      </w:r>
    </w:p>
    <w:p w14:paraId="75DEF7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</w:rPr>
      </w:pPr>
    </w:p>
    <w:p w14:paraId="73B89E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</w:rPr>
      </w:pPr>
    </w:p>
    <w:p w14:paraId="06F8223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</w:rPr>
      </w:pPr>
    </w:p>
    <w:p w14:paraId="3690A94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</w:rPr>
      </w:pPr>
    </w:p>
    <w:p w14:paraId="68A0089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</w:rPr>
      </w:pPr>
    </w:p>
    <w:p w14:paraId="3EE2470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</w:rPr>
      </w:pPr>
    </w:p>
    <w:p w14:paraId="5017190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</w:rPr>
      </w:pPr>
    </w:p>
    <w:p w14:paraId="67B0489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</w:rPr>
      </w:pPr>
    </w:p>
    <w:p w14:paraId="439E194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</w:rPr>
      </w:pPr>
    </w:p>
    <w:p w14:paraId="0DB7702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</w:rPr>
      </w:pPr>
    </w:p>
    <w:p w14:paraId="619C541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</w:rPr>
      </w:pPr>
    </w:p>
    <w:p w14:paraId="4D52839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</w:rPr>
      </w:pPr>
    </w:p>
    <w:p w14:paraId="29414EA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</w:rPr>
      </w:pPr>
    </w:p>
    <w:p w14:paraId="723D942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</w:rPr>
      </w:pPr>
    </w:p>
    <w:p w14:paraId="6B2338C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ins w:id="0" w:author="刘国金" w:date="2025-04-11T16:24:00Z"/>
          <w:rFonts w:hint="eastAsia" w:ascii="Times New Roman" w:hAnsi="Times New Roman" w:eastAsia="方正仿宋_GBK" w:cs="方正仿宋_GBK"/>
          <w:color w:val="auto"/>
          <w:sz w:val="32"/>
        </w:rPr>
      </w:pPr>
    </w:p>
    <w:p w14:paraId="4642B9F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156"/>
        <w:gridCol w:w="427"/>
        <w:gridCol w:w="407"/>
        <w:gridCol w:w="533"/>
        <w:gridCol w:w="229"/>
        <w:gridCol w:w="711"/>
        <w:gridCol w:w="490"/>
        <w:gridCol w:w="1070"/>
        <w:gridCol w:w="1875"/>
      </w:tblGrid>
      <w:tr w14:paraId="61DBC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923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5A000">
            <w:pPr>
              <w:widowControl/>
              <w:spacing w:line="30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32"/>
              </w:rPr>
              <w:br w:type="page"/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申报单位名称</w:t>
            </w:r>
          </w:p>
        </w:tc>
        <w:tc>
          <w:tcPr>
            <w:tcW w:w="3953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63A76">
            <w:pPr>
              <w:widowControl/>
              <w:spacing w:line="30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29E5C">
            <w:pPr>
              <w:widowControl/>
              <w:spacing w:line="30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单位性质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 w14:paraId="579F2655">
            <w:pPr>
              <w:widowControl/>
              <w:spacing w:line="30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 w14:paraId="0B75A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1923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7E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负责人</w:t>
            </w:r>
          </w:p>
        </w:tc>
        <w:tc>
          <w:tcPr>
            <w:tcW w:w="158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2C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59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办公电话</w:t>
            </w:r>
          </w:p>
        </w:tc>
        <w:tc>
          <w:tcPr>
            <w:tcW w:w="4146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82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 w14:paraId="648E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923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DA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708" w:firstLineChars="30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158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1A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9E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办公电话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2C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82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手机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55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 w14:paraId="33521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923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20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3953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F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7A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传真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 w14:paraId="21D68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 w14:paraId="548C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923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06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通信地址</w:t>
            </w:r>
          </w:p>
        </w:tc>
        <w:tc>
          <w:tcPr>
            <w:tcW w:w="3953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BD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CE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A6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 w14:paraId="5459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923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80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开户银行及</w:t>
            </w:r>
          </w:p>
          <w:p w14:paraId="36782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资金账号</w:t>
            </w:r>
          </w:p>
        </w:tc>
        <w:tc>
          <w:tcPr>
            <w:tcW w:w="6898" w:type="dxa"/>
            <w:gridSpan w:val="9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43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 w14:paraId="25B1E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923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6F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技能大师姓名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07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B0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533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CD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CB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 w14:paraId="4B28B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B9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 w14:paraId="5555B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 w14:paraId="06861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923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CF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参加工作时间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19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709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F24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85B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 w14:paraId="502DC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 w14:paraId="4998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923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FD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工作单位及职务</w:t>
            </w:r>
          </w:p>
        </w:tc>
        <w:tc>
          <w:tcPr>
            <w:tcW w:w="6898" w:type="dxa"/>
            <w:gridSpan w:val="9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51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 w14:paraId="07ECC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923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41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从事职业（工种）</w:t>
            </w:r>
          </w:p>
        </w:tc>
        <w:tc>
          <w:tcPr>
            <w:tcW w:w="3463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1B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15D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职业技能</w:t>
            </w:r>
          </w:p>
          <w:p w14:paraId="0F784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等级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 w14:paraId="37B9F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 w14:paraId="4CB4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  <w:jc w:val="center"/>
        </w:trPr>
        <w:tc>
          <w:tcPr>
            <w:tcW w:w="1923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27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获得中华技能大奖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全国技术能手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享受国务院政府特殊津贴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年度</w:t>
            </w:r>
          </w:p>
        </w:tc>
        <w:tc>
          <w:tcPr>
            <w:tcW w:w="3463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B6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94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手机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7D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 w14:paraId="572AB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923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EE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工作室地点</w:t>
            </w:r>
          </w:p>
        </w:tc>
        <w:tc>
          <w:tcPr>
            <w:tcW w:w="3463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D5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FD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工作室面积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A9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 w14:paraId="497C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923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0C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工作室基本设施</w:t>
            </w:r>
          </w:p>
        </w:tc>
        <w:tc>
          <w:tcPr>
            <w:tcW w:w="3463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09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AC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工作室人员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2E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 w14:paraId="4656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8" w:hRule="atLeast"/>
          <w:jc w:val="center"/>
        </w:trPr>
        <w:tc>
          <w:tcPr>
            <w:tcW w:w="1923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AB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技能大师工作业绩、获省部级以上奖励或国家专利情况、主要创新发明等情况。</w:t>
            </w:r>
          </w:p>
          <w:p w14:paraId="027B0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（可另附页）</w:t>
            </w:r>
          </w:p>
        </w:tc>
        <w:tc>
          <w:tcPr>
            <w:tcW w:w="6898" w:type="dxa"/>
            <w:gridSpan w:val="9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C4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06DE8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</w:rPr>
      </w:pP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019"/>
        <w:gridCol w:w="2997"/>
        <w:gridCol w:w="2115"/>
        <w:gridCol w:w="2052"/>
      </w:tblGrid>
      <w:tr w14:paraId="50581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 w14:paraId="5CE0BCAE">
            <w:pPr>
              <w:spacing w:beforeLines="0" w:afterLines="0" w:line="400" w:lineRule="exact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  <w:t>申</w:t>
            </w:r>
          </w:p>
          <w:p w14:paraId="6F5F2735">
            <w:pPr>
              <w:spacing w:beforeLines="0" w:afterLines="0" w:line="400" w:lineRule="exact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  <w:t>报单位意见</w:t>
            </w:r>
          </w:p>
        </w:tc>
        <w:tc>
          <w:tcPr>
            <w:tcW w:w="8183" w:type="dxa"/>
            <w:gridSpan w:val="4"/>
            <w:tcBorders>
              <w:tl2br w:val="nil"/>
              <w:tr2bl w:val="nil"/>
            </w:tcBorders>
            <w:noWrap w:val="0"/>
            <w:vAlign w:val="bottom"/>
          </w:tcPr>
          <w:p w14:paraId="1ED53306">
            <w:pPr>
              <w:spacing w:beforeLines="0" w:afterLines="0" w:line="400" w:lineRule="exact"/>
              <w:jc w:val="right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</w:p>
          <w:p w14:paraId="6F20C22B">
            <w:pPr>
              <w:spacing w:beforeLines="0" w:afterLines="0" w:line="400" w:lineRule="exact"/>
              <w:jc w:val="right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</w:p>
          <w:p w14:paraId="3503BCB1">
            <w:pPr>
              <w:spacing w:beforeLines="0" w:afterLines="0" w:line="400" w:lineRule="exact"/>
              <w:jc w:val="right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</w:p>
          <w:p w14:paraId="4FF5F1BE">
            <w:pPr>
              <w:spacing w:beforeLines="0" w:afterLines="0" w:line="400" w:lineRule="exact"/>
              <w:jc w:val="right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</w:p>
          <w:p w14:paraId="306F143A">
            <w:pPr>
              <w:spacing w:beforeLines="0" w:afterLines="0" w:line="400" w:lineRule="exact"/>
              <w:ind w:firstLine="5194" w:firstLineChars="2201"/>
              <w:jc w:val="right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  <w:t>（签字盖章）</w:t>
            </w:r>
          </w:p>
          <w:p w14:paraId="388367CE">
            <w:pPr>
              <w:spacing w:beforeLines="0" w:afterLines="0" w:line="400" w:lineRule="exact"/>
              <w:ind w:firstLine="5194" w:firstLineChars="2201"/>
              <w:jc w:val="right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  <w:t>年    月    日</w:t>
            </w:r>
          </w:p>
        </w:tc>
      </w:tr>
      <w:tr w14:paraId="70D9C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 w14:paraId="1ED4B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  <w:t>省级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  <w:t>专家评审意见</w:t>
            </w:r>
          </w:p>
        </w:tc>
        <w:tc>
          <w:tcPr>
            <w:tcW w:w="81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B4F798C">
            <w:pPr>
              <w:spacing w:beforeLines="0" w:afterLines="0" w:line="400" w:lineRule="exact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21069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C82AC46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  <w:t>专</w:t>
            </w:r>
          </w:p>
          <w:p w14:paraId="5387D73B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  <w:t>家</w:t>
            </w:r>
          </w:p>
          <w:p w14:paraId="2158C3BB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  <w:t>信</w:t>
            </w:r>
          </w:p>
          <w:p w14:paraId="7E7B4C0E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  <w:t>息</w:t>
            </w:r>
          </w:p>
        </w:tc>
        <w:tc>
          <w:tcPr>
            <w:tcW w:w="81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3773ACD">
            <w:pPr>
              <w:tabs>
                <w:tab w:val="left" w:pos="851"/>
                <w:tab w:val="left" w:pos="993"/>
              </w:tabs>
              <w:spacing w:beforeLines="0" w:afterLines="0" w:line="400" w:lineRule="exact"/>
              <w:ind w:right="-12" w:rightChars="-4"/>
              <w:outlineLvl w:val="0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  <w:t>说明：专家人数应为单数，不得少于5人。</w:t>
            </w:r>
          </w:p>
        </w:tc>
      </w:tr>
      <w:tr w14:paraId="6A3B4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243D0B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 w14:paraId="029933AF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997" w:type="dxa"/>
            <w:tcBorders>
              <w:tl2br w:val="nil"/>
              <w:tr2bl w:val="nil"/>
            </w:tcBorders>
            <w:noWrap w:val="0"/>
            <w:vAlign w:val="center"/>
          </w:tcPr>
          <w:p w14:paraId="71207372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 w:val="0"/>
            <w:vAlign w:val="center"/>
          </w:tcPr>
          <w:p w14:paraId="7E25FE94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52" w:type="dxa"/>
            <w:tcBorders>
              <w:tl2br w:val="nil"/>
              <w:tr2bl w:val="nil"/>
            </w:tcBorders>
            <w:noWrap w:val="0"/>
            <w:vAlign w:val="center"/>
          </w:tcPr>
          <w:p w14:paraId="4E287058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  <w:t>签 名</w:t>
            </w:r>
          </w:p>
        </w:tc>
      </w:tr>
      <w:tr w14:paraId="6E16B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C83C13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 w14:paraId="7D6650C2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2997" w:type="dxa"/>
            <w:tcBorders>
              <w:tl2br w:val="nil"/>
              <w:tr2bl w:val="nil"/>
            </w:tcBorders>
            <w:noWrap w:val="0"/>
            <w:vAlign w:val="center"/>
          </w:tcPr>
          <w:p w14:paraId="110B25ED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tl2br w:val="nil"/>
              <w:tr2bl w:val="nil"/>
            </w:tcBorders>
            <w:noWrap w:val="0"/>
            <w:vAlign w:val="center"/>
          </w:tcPr>
          <w:p w14:paraId="34BCA1A7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l2br w:val="nil"/>
              <w:tr2bl w:val="nil"/>
            </w:tcBorders>
            <w:noWrap w:val="0"/>
            <w:vAlign w:val="center"/>
          </w:tcPr>
          <w:p w14:paraId="019B2E27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</w:tr>
      <w:tr w14:paraId="2BA61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5287D6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 w14:paraId="218EA23B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2997" w:type="dxa"/>
            <w:tcBorders>
              <w:tl2br w:val="nil"/>
              <w:tr2bl w:val="nil"/>
            </w:tcBorders>
            <w:noWrap w:val="0"/>
            <w:vAlign w:val="center"/>
          </w:tcPr>
          <w:p w14:paraId="1341761A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tl2br w:val="nil"/>
              <w:tr2bl w:val="nil"/>
            </w:tcBorders>
            <w:noWrap w:val="0"/>
            <w:vAlign w:val="center"/>
          </w:tcPr>
          <w:p w14:paraId="27AC763B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l2br w:val="nil"/>
              <w:tr2bl w:val="nil"/>
            </w:tcBorders>
            <w:noWrap w:val="0"/>
            <w:vAlign w:val="center"/>
          </w:tcPr>
          <w:p w14:paraId="3D9563E4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</w:tr>
      <w:tr w14:paraId="3CF01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EECD58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 w14:paraId="69A4FDF5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2997" w:type="dxa"/>
            <w:tcBorders>
              <w:tl2br w:val="nil"/>
              <w:tr2bl w:val="nil"/>
            </w:tcBorders>
            <w:noWrap w:val="0"/>
            <w:vAlign w:val="center"/>
          </w:tcPr>
          <w:p w14:paraId="3831C968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tl2br w:val="nil"/>
              <w:tr2bl w:val="nil"/>
            </w:tcBorders>
            <w:noWrap w:val="0"/>
            <w:vAlign w:val="center"/>
          </w:tcPr>
          <w:p w14:paraId="4B1D5D84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l2br w:val="nil"/>
              <w:tr2bl w:val="nil"/>
            </w:tcBorders>
            <w:noWrap w:val="0"/>
            <w:vAlign w:val="center"/>
          </w:tcPr>
          <w:p w14:paraId="7A91BD95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</w:tr>
      <w:tr w14:paraId="6B5CF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B61256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 w14:paraId="73891B08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2997" w:type="dxa"/>
            <w:tcBorders>
              <w:tl2br w:val="nil"/>
              <w:tr2bl w:val="nil"/>
            </w:tcBorders>
            <w:noWrap w:val="0"/>
            <w:vAlign w:val="center"/>
          </w:tcPr>
          <w:p w14:paraId="0B0CDD41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tl2br w:val="nil"/>
              <w:tr2bl w:val="nil"/>
            </w:tcBorders>
            <w:noWrap w:val="0"/>
            <w:vAlign w:val="center"/>
          </w:tcPr>
          <w:p w14:paraId="0E4A7950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l2br w:val="nil"/>
              <w:tr2bl w:val="nil"/>
            </w:tcBorders>
            <w:noWrap w:val="0"/>
            <w:vAlign w:val="center"/>
          </w:tcPr>
          <w:p w14:paraId="29421E6B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</w:tr>
      <w:tr w14:paraId="0B7A4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7AEE6B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 w14:paraId="762C5F86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2997" w:type="dxa"/>
            <w:tcBorders>
              <w:tl2br w:val="nil"/>
              <w:tr2bl w:val="nil"/>
            </w:tcBorders>
            <w:noWrap w:val="0"/>
            <w:vAlign w:val="center"/>
          </w:tcPr>
          <w:p w14:paraId="3F8047C2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tl2br w:val="nil"/>
              <w:tr2bl w:val="nil"/>
            </w:tcBorders>
            <w:noWrap w:val="0"/>
            <w:vAlign w:val="center"/>
          </w:tcPr>
          <w:p w14:paraId="7B1562A5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l2br w:val="nil"/>
              <w:tr2bl w:val="nil"/>
            </w:tcBorders>
            <w:noWrap w:val="0"/>
            <w:vAlign w:val="center"/>
          </w:tcPr>
          <w:p w14:paraId="5895705A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</w:tr>
      <w:tr w14:paraId="72BE1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E4C58E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 w14:paraId="1A0BDA34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2997" w:type="dxa"/>
            <w:tcBorders>
              <w:tl2br w:val="nil"/>
              <w:tr2bl w:val="nil"/>
            </w:tcBorders>
            <w:noWrap w:val="0"/>
            <w:vAlign w:val="center"/>
          </w:tcPr>
          <w:p w14:paraId="6BB071D7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tl2br w:val="nil"/>
              <w:tr2bl w:val="nil"/>
            </w:tcBorders>
            <w:noWrap w:val="0"/>
            <w:vAlign w:val="center"/>
          </w:tcPr>
          <w:p w14:paraId="20D11BA1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l2br w:val="nil"/>
              <w:tr2bl w:val="nil"/>
            </w:tcBorders>
            <w:noWrap w:val="0"/>
            <w:vAlign w:val="center"/>
          </w:tcPr>
          <w:p w14:paraId="434D1605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</w:tr>
      <w:tr w14:paraId="20B65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BBB98C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 w14:paraId="4956C0F3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2997" w:type="dxa"/>
            <w:tcBorders>
              <w:tl2br w:val="nil"/>
              <w:tr2bl w:val="nil"/>
            </w:tcBorders>
            <w:noWrap w:val="0"/>
            <w:vAlign w:val="center"/>
          </w:tcPr>
          <w:p w14:paraId="0D50D392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tl2br w:val="nil"/>
              <w:tr2bl w:val="nil"/>
            </w:tcBorders>
            <w:noWrap w:val="0"/>
            <w:vAlign w:val="center"/>
          </w:tcPr>
          <w:p w14:paraId="21929D8F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l2br w:val="nil"/>
              <w:tr2bl w:val="nil"/>
            </w:tcBorders>
            <w:noWrap w:val="0"/>
            <w:vAlign w:val="center"/>
          </w:tcPr>
          <w:p w14:paraId="5EC92992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</w:p>
        </w:tc>
      </w:tr>
      <w:tr w14:paraId="23A17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4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75C9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  <w:t>行政部门审核意见</w:t>
            </w:r>
          </w:p>
        </w:tc>
        <w:tc>
          <w:tcPr>
            <w:tcW w:w="40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C4BA16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  <w:t>省级人力资源社会保障厅（局）</w:t>
            </w:r>
          </w:p>
        </w:tc>
        <w:tc>
          <w:tcPr>
            <w:tcW w:w="41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44D2A7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  <w:t>省级财政厅（局）</w:t>
            </w:r>
          </w:p>
        </w:tc>
      </w:tr>
      <w:tr w14:paraId="0CFD7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atLeast"/>
          <w:jc w:val="center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CC0295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tcBorders>
              <w:tl2br w:val="nil"/>
              <w:tr2bl w:val="nil"/>
            </w:tcBorders>
            <w:noWrap w:val="0"/>
            <w:vAlign w:val="bottom"/>
          </w:tcPr>
          <w:p w14:paraId="3BEBE341">
            <w:pPr>
              <w:spacing w:beforeLines="0" w:afterLines="0" w:line="400" w:lineRule="exact"/>
              <w:ind w:firstLine="5194" w:firstLineChars="2201"/>
              <w:jc w:val="right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  <w:t>（（签字盖章）</w:t>
            </w:r>
          </w:p>
          <w:p w14:paraId="71F8E4C2">
            <w:pPr>
              <w:spacing w:beforeLines="0" w:afterLines="0" w:line="400" w:lineRule="exact"/>
              <w:jc w:val="right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  <w:t>年    月    日</w:t>
            </w:r>
          </w:p>
        </w:tc>
        <w:tc>
          <w:tcPr>
            <w:tcW w:w="4167" w:type="dxa"/>
            <w:gridSpan w:val="2"/>
            <w:tcBorders>
              <w:tl2br w:val="nil"/>
              <w:tr2bl w:val="nil"/>
            </w:tcBorders>
            <w:noWrap w:val="0"/>
            <w:vAlign w:val="bottom"/>
          </w:tcPr>
          <w:p w14:paraId="34EE45FD">
            <w:pPr>
              <w:spacing w:beforeLines="0" w:afterLines="0" w:line="400" w:lineRule="exact"/>
              <w:ind w:firstLine="5194" w:firstLineChars="2201"/>
              <w:jc w:val="right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  <w:t>（（签字盖章）</w:t>
            </w:r>
          </w:p>
          <w:p w14:paraId="4285C306">
            <w:pPr>
              <w:spacing w:beforeLines="0" w:afterLines="0" w:line="400" w:lineRule="exact"/>
              <w:jc w:val="right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  <w:t>年    月    日</w:t>
            </w:r>
          </w:p>
        </w:tc>
      </w:tr>
    </w:tbl>
    <w:p w14:paraId="05019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 w:bidi="ar"/>
        </w:rPr>
        <w:t>3</w:t>
      </w:r>
    </w:p>
    <w:p w14:paraId="6904D994">
      <w:pPr>
        <w:pStyle w:val="2"/>
        <w:rPr>
          <w:rFonts w:hint="eastAsia" w:ascii="Times New Roman" w:hAnsi="Times New Roman" w:eastAsia="方正仿宋_GBK" w:cs="方正仿宋_GBK"/>
          <w:color w:val="auto"/>
        </w:rPr>
      </w:pPr>
    </w:p>
    <w:p w14:paraId="76F9AFF2">
      <w:pPr>
        <w:pStyle w:val="2"/>
        <w:rPr>
          <w:rFonts w:hint="eastAsia" w:ascii="Times New Roman" w:hAnsi="Times New Roman" w:eastAsia="方正仿宋_GBK" w:cs="方正仿宋_GBK"/>
          <w:color w:val="auto"/>
        </w:rPr>
      </w:pPr>
    </w:p>
    <w:p w14:paraId="305A1B66">
      <w:pPr>
        <w:tabs>
          <w:tab w:val="center" w:pos="4156"/>
          <w:tab w:val="left" w:pos="7140"/>
        </w:tabs>
        <w:spacing w:beforeLines="0" w:afterLines="0"/>
        <w:jc w:val="center"/>
        <w:rPr>
          <w:rFonts w:hint="eastAsia" w:ascii="Times New Roman" w:hAnsi="Times New Roman" w:eastAsia="方正仿宋_GBK" w:cs="方正仿宋_GBK"/>
          <w:color w:val="auto"/>
          <w:sz w:val="72"/>
        </w:rPr>
      </w:pPr>
    </w:p>
    <w:p w14:paraId="426A109A">
      <w:pPr>
        <w:tabs>
          <w:tab w:val="center" w:pos="4156"/>
          <w:tab w:val="left" w:pos="7140"/>
        </w:tabs>
        <w:snapToGrid w:val="0"/>
        <w:spacing w:beforeLines="0" w:afterLines="0" w:line="600" w:lineRule="exact"/>
        <w:jc w:val="center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8"/>
          <w:szCs w:val="48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8"/>
          <w:szCs w:val="48"/>
          <w:lang w:val="en-US" w:eastAsia="zh-CN"/>
        </w:rPr>
        <w:t>重庆市（首席）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8"/>
          <w:szCs w:val="48"/>
        </w:rPr>
        <w:t>技能大师工作室</w:t>
      </w:r>
    </w:p>
    <w:p w14:paraId="2FFC1FDC">
      <w:pPr>
        <w:snapToGrid w:val="0"/>
        <w:spacing w:beforeLines="0" w:afterLines="0" w:line="600" w:lineRule="exact"/>
        <w:jc w:val="center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8"/>
          <w:szCs w:val="48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8"/>
          <w:szCs w:val="48"/>
        </w:rPr>
        <w:t>建设项目申报表</w:t>
      </w:r>
    </w:p>
    <w:p w14:paraId="5B313707">
      <w:pPr>
        <w:spacing w:beforeLines="0" w:afterLines="0"/>
        <w:jc w:val="center"/>
        <w:rPr>
          <w:rFonts w:hint="eastAsia" w:ascii="Times New Roman" w:hAnsi="Times New Roman" w:eastAsia="方正仿宋_GBK" w:cs="方正仿宋_GBK"/>
          <w:b w:val="0"/>
          <w:bCs w:val="0"/>
          <w:color w:val="auto"/>
          <w:sz w:val="44"/>
          <w:szCs w:val="44"/>
        </w:rPr>
      </w:pPr>
    </w:p>
    <w:p w14:paraId="5B2A604E">
      <w:pPr>
        <w:spacing w:beforeLines="0" w:afterLines="0"/>
        <w:jc w:val="center"/>
        <w:rPr>
          <w:rFonts w:hint="eastAsia" w:ascii="Times New Roman" w:hAnsi="Times New Roman" w:eastAsia="方正仿宋_GBK" w:cs="方正仿宋_GBK"/>
          <w:b/>
          <w:color w:val="auto"/>
          <w:sz w:val="32"/>
        </w:rPr>
      </w:pPr>
    </w:p>
    <w:p w14:paraId="43BFC048">
      <w:pPr>
        <w:spacing w:beforeLines="0" w:afterLines="0"/>
        <w:rPr>
          <w:rFonts w:hint="eastAsia" w:ascii="Times New Roman" w:hAnsi="Times New Roman" w:eastAsia="方正仿宋_GBK" w:cs="方正仿宋_GBK"/>
          <w:color w:val="auto"/>
          <w:sz w:val="32"/>
        </w:rPr>
      </w:pPr>
    </w:p>
    <w:p w14:paraId="0E91BB18">
      <w:pPr>
        <w:snapToGrid w:val="0"/>
        <w:spacing w:beforeLines="0" w:afterLines="0" w:line="360" w:lineRule="auto"/>
        <w:ind w:left="0" w:leftChars="0" w:firstLine="313" w:firstLineChars="88"/>
        <w:rPr>
          <w:rFonts w:hint="eastAsia" w:ascii="Times New Roman" w:hAnsi="Times New Roman" w:eastAsia="方正仿宋_GBK" w:cs="方正仿宋_GBK"/>
          <w:b/>
          <w:color w:val="auto"/>
          <w:sz w:val="36"/>
          <w:u w:val="single"/>
        </w:rPr>
      </w:pPr>
      <w:r>
        <w:rPr>
          <w:rFonts w:hint="eastAsia" w:ascii="Times New Roman" w:hAnsi="Times New Roman" w:eastAsia="方正仿宋_GBK" w:cs="方正仿宋_GBK"/>
          <w:color w:val="auto"/>
          <w:sz w:val="36"/>
        </w:rPr>
        <w:t>申   报   单   位</w:t>
      </w:r>
      <w:r>
        <w:rPr>
          <w:rFonts w:hint="eastAsia" w:ascii="Times New Roman" w:hAnsi="Times New Roman" w:eastAsia="方正仿宋_GBK" w:cs="方正仿宋_GBK"/>
          <w:color w:val="auto"/>
          <w:sz w:val="36"/>
          <w:u w:val="single"/>
          <w:lang w:val="en-US" w:eastAsia="zh-CN"/>
        </w:rPr>
        <w:t xml:space="preserve">                      </w:t>
      </w:r>
    </w:p>
    <w:p w14:paraId="0775022B">
      <w:pPr>
        <w:snapToGrid w:val="0"/>
        <w:spacing w:beforeLines="0" w:afterLines="0" w:line="360" w:lineRule="auto"/>
        <w:ind w:left="0" w:leftChars="0" w:firstLine="313" w:firstLineChars="88"/>
        <w:rPr>
          <w:rFonts w:hint="eastAsia" w:ascii="Times New Roman" w:hAnsi="Times New Roman" w:eastAsia="方正仿宋_GBK" w:cs="方正仿宋_GBK"/>
          <w:color w:val="auto"/>
          <w:sz w:val="36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6"/>
        </w:rPr>
        <w:t>工作室职业（工种）</w:t>
      </w:r>
      <w:r>
        <w:rPr>
          <w:rFonts w:hint="eastAsia" w:ascii="Times New Roman" w:hAnsi="Times New Roman" w:eastAsia="方正仿宋_GBK" w:cs="方正仿宋_GBK"/>
          <w:color w:val="auto"/>
          <w:sz w:val="36"/>
          <w:u w:val="single"/>
          <w:lang w:val="en-US" w:eastAsia="zh-CN"/>
        </w:rPr>
        <w:t xml:space="preserve">                     </w:t>
      </w:r>
    </w:p>
    <w:p w14:paraId="3D28DE1A">
      <w:pPr>
        <w:snapToGrid w:val="0"/>
        <w:spacing w:beforeLines="0" w:afterLines="0" w:line="360" w:lineRule="auto"/>
        <w:ind w:left="0" w:leftChars="0" w:firstLine="313" w:firstLineChars="88"/>
        <w:rPr>
          <w:rFonts w:hint="eastAsia" w:ascii="Times New Roman" w:hAnsi="Times New Roman" w:eastAsia="方正仿宋_GBK" w:cs="方正仿宋_GBK"/>
          <w:color w:val="auto"/>
          <w:sz w:val="36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6"/>
        </w:rPr>
        <w:t>领  办  人  姓  名</w:t>
      </w:r>
      <w:r>
        <w:rPr>
          <w:rFonts w:hint="eastAsia" w:ascii="Times New Roman" w:hAnsi="Times New Roman" w:eastAsia="方正仿宋_GBK" w:cs="方正仿宋_GBK"/>
          <w:color w:val="auto"/>
          <w:sz w:val="36"/>
          <w:u w:val="single"/>
          <w:lang w:val="en-US" w:eastAsia="zh-CN"/>
        </w:rPr>
        <w:t xml:space="preserve">                     </w:t>
      </w:r>
    </w:p>
    <w:p w14:paraId="0E590749">
      <w:pPr>
        <w:snapToGrid w:val="0"/>
        <w:spacing w:beforeLines="0" w:afterLines="0" w:line="360" w:lineRule="auto"/>
        <w:ind w:left="0" w:leftChars="0" w:firstLine="313" w:firstLineChars="88"/>
        <w:rPr>
          <w:rFonts w:hint="eastAsia" w:ascii="Times New Roman" w:hAnsi="Times New Roman" w:eastAsia="方正仿宋_GBK" w:cs="方正仿宋_GBK"/>
          <w:color w:val="auto"/>
          <w:sz w:val="36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6"/>
        </w:rPr>
        <w:t>领办人职业技能等级</w:t>
      </w:r>
      <w:r>
        <w:rPr>
          <w:rFonts w:hint="eastAsia" w:ascii="Times New Roman" w:hAnsi="Times New Roman" w:eastAsia="方正仿宋_GBK" w:cs="方正仿宋_GBK"/>
          <w:color w:val="auto"/>
          <w:sz w:val="36"/>
          <w:u w:val="single"/>
          <w:lang w:val="en-US" w:eastAsia="zh-CN"/>
        </w:rPr>
        <w:t xml:space="preserve">                     </w:t>
      </w:r>
    </w:p>
    <w:p w14:paraId="70A9231F">
      <w:pPr>
        <w:snapToGrid w:val="0"/>
        <w:spacing w:beforeLines="0" w:afterLines="0" w:line="360" w:lineRule="auto"/>
        <w:ind w:left="0" w:leftChars="0" w:firstLine="313" w:firstLineChars="88"/>
        <w:rPr>
          <w:rFonts w:hint="eastAsia" w:ascii="Times New Roman" w:hAnsi="Times New Roman" w:eastAsia="方正仿宋_GBK" w:cs="方正仿宋_GBK"/>
          <w:color w:val="auto"/>
          <w:sz w:val="36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6"/>
        </w:rPr>
        <w:t>主</w:t>
      </w:r>
      <w:r>
        <w:rPr>
          <w:rFonts w:hint="eastAsia" w:ascii="Times New Roman" w:hAnsi="Times New Roman" w:eastAsia="方正仿宋_GBK" w:cs="方正仿宋_GBK"/>
          <w:color w:val="auto"/>
          <w:sz w:val="36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auto"/>
          <w:sz w:val="36"/>
        </w:rPr>
        <w:t>管</w:t>
      </w:r>
      <w:r>
        <w:rPr>
          <w:rFonts w:hint="eastAsia" w:ascii="Times New Roman" w:hAnsi="Times New Roman" w:eastAsia="方正仿宋_GBK" w:cs="方正仿宋_GBK"/>
          <w:color w:val="auto"/>
          <w:sz w:val="36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auto"/>
          <w:sz w:val="36"/>
        </w:rPr>
        <w:t>单</w:t>
      </w:r>
      <w:r>
        <w:rPr>
          <w:rFonts w:hint="eastAsia" w:ascii="Times New Roman" w:hAnsi="Times New Roman" w:eastAsia="方正仿宋_GBK" w:cs="方正仿宋_GBK"/>
          <w:color w:val="auto"/>
          <w:sz w:val="36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auto"/>
          <w:sz w:val="36"/>
        </w:rPr>
        <w:t>位</w:t>
      </w:r>
      <w:r>
        <w:rPr>
          <w:rFonts w:hint="eastAsia" w:ascii="Times New Roman" w:hAnsi="Times New Roman" w:eastAsia="方正仿宋_GBK" w:cs="方正仿宋_GBK"/>
          <w:color w:val="auto"/>
          <w:sz w:val="36"/>
          <w:u w:val="single"/>
          <w:lang w:val="en-US" w:eastAsia="zh-CN"/>
        </w:rPr>
        <w:t xml:space="preserve">                      </w:t>
      </w:r>
    </w:p>
    <w:p w14:paraId="1983085C">
      <w:pPr>
        <w:snapToGrid w:val="0"/>
        <w:spacing w:beforeLines="0" w:afterLines="0" w:line="360" w:lineRule="auto"/>
        <w:ind w:left="0" w:leftChars="0" w:firstLine="313" w:firstLineChars="88"/>
        <w:rPr>
          <w:rFonts w:hint="eastAsia" w:ascii="Times New Roman" w:hAnsi="Times New Roman" w:eastAsia="方正仿宋_GBK" w:cs="方正仿宋_GBK"/>
          <w:b/>
          <w:color w:val="auto"/>
          <w:sz w:val="32"/>
        </w:rPr>
      </w:pPr>
      <w:r>
        <w:rPr>
          <w:rFonts w:hint="eastAsia" w:ascii="Times New Roman" w:hAnsi="Times New Roman" w:eastAsia="方正仿宋_GBK" w:cs="方正仿宋_GBK"/>
          <w:color w:val="auto"/>
          <w:sz w:val="36"/>
        </w:rPr>
        <w:t>填   报   时   间</w:t>
      </w:r>
      <w:r>
        <w:rPr>
          <w:rFonts w:hint="eastAsia" w:ascii="Times New Roman" w:hAnsi="Times New Roman" w:eastAsia="方正仿宋_GBK" w:cs="方正仿宋_GBK"/>
          <w:color w:val="auto"/>
          <w:sz w:val="36"/>
          <w:u w:val="single"/>
          <w:lang w:val="en-US" w:eastAsia="zh-CN"/>
        </w:rPr>
        <w:t xml:space="preserve">                      </w:t>
      </w:r>
    </w:p>
    <w:p w14:paraId="3C925F53">
      <w:pPr>
        <w:spacing w:beforeLines="0" w:afterLines="0"/>
        <w:ind w:firstLine="2212" w:firstLineChars="700"/>
        <w:rPr>
          <w:rFonts w:hint="eastAsia" w:ascii="Times New Roman" w:hAnsi="Times New Roman" w:eastAsia="方正仿宋_GBK" w:cs="方正仿宋_GBK"/>
          <w:b/>
          <w:color w:val="auto"/>
          <w:sz w:val="32"/>
        </w:rPr>
      </w:pPr>
    </w:p>
    <w:p w14:paraId="15B7251C">
      <w:pPr>
        <w:pStyle w:val="2"/>
        <w:rPr>
          <w:rFonts w:hint="eastAsia" w:ascii="Times New Roman" w:hAnsi="Times New Roman" w:eastAsia="方正仿宋_GBK" w:cs="方正仿宋_GBK"/>
          <w:b/>
          <w:color w:val="auto"/>
          <w:sz w:val="32"/>
        </w:rPr>
      </w:pPr>
    </w:p>
    <w:p w14:paraId="14594424">
      <w:pPr>
        <w:pStyle w:val="2"/>
        <w:rPr>
          <w:rFonts w:hint="eastAsia" w:ascii="Times New Roman" w:hAnsi="Times New Roman" w:eastAsia="方正仿宋_GBK" w:cs="方正仿宋_GBK"/>
          <w:b/>
          <w:color w:val="auto"/>
          <w:sz w:val="32"/>
        </w:rPr>
      </w:pPr>
    </w:p>
    <w:p w14:paraId="0C8172DB">
      <w:pPr>
        <w:pStyle w:val="2"/>
        <w:rPr>
          <w:rFonts w:hint="eastAsia" w:ascii="Times New Roman" w:hAnsi="Times New Roman"/>
        </w:rPr>
      </w:pPr>
    </w:p>
    <w:p w14:paraId="343D2B82">
      <w:pPr>
        <w:spacing w:beforeLines="0" w:afterLines="0"/>
        <w:jc w:val="center"/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val="en-US" w:eastAsia="zh-CN"/>
        </w:rPr>
        <w:t>重庆市人力资源社会保障局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val="en-US" w:eastAsia="zh-CN"/>
        </w:rPr>
        <w:t>重庆市财政局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制</w:t>
      </w:r>
    </w:p>
    <w:p w14:paraId="7D48B21A">
      <w:pPr>
        <w:widowControl/>
        <w:spacing w:beforeLines="0" w:afterLines="0"/>
        <w:jc w:val="center"/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年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08"/>
        <w:gridCol w:w="890"/>
        <w:gridCol w:w="263"/>
        <w:gridCol w:w="426"/>
        <w:gridCol w:w="406"/>
        <w:gridCol w:w="165"/>
        <w:gridCol w:w="367"/>
        <w:gridCol w:w="166"/>
        <w:gridCol w:w="772"/>
        <w:gridCol w:w="489"/>
        <w:gridCol w:w="1067"/>
        <w:gridCol w:w="1871"/>
      </w:tblGrid>
      <w:tr w14:paraId="50108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CD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color w:val="auto"/>
                <w:sz w:val="32"/>
                <w:szCs w:val="32"/>
              </w:rPr>
              <w:br w:type="page"/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申报单位名称</w:t>
            </w:r>
          </w:p>
        </w:tc>
        <w:tc>
          <w:tcPr>
            <w:tcW w:w="3944" w:type="dxa"/>
            <w:gridSpan w:val="9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D40C3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8E88D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单位性质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 w14:paraId="14F3359C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 w14:paraId="0DE7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6E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负责人</w:t>
            </w:r>
          </w:p>
        </w:tc>
        <w:tc>
          <w:tcPr>
            <w:tcW w:w="157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94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04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E1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办公电话</w:t>
            </w:r>
          </w:p>
        </w:tc>
        <w:tc>
          <w:tcPr>
            <w:tcW w:w="419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A8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 w14:paraId="0DB41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64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708" w:firstLineChars="30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157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F9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04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44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办公电话</w:t>
            </w: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76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FF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手机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B0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 w14:paraId="1AA9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17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通信地址</w:t>
            </w:r>
          </w:p>
        </w:tc>
        <w:tc>
          <w:tcPr>
            <w:tcW w:w="3944" w:type="dxa"/>
            <w:gridSpan w:val="9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8D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44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83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 w14:paraId="6FB56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84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开户银行及资金账号</w:t>
            </w:r>
          </w:p>
        </w:tc>
        <w:tc>
          <w:tcPr>
            <w:tcW w:w="6882" w:type="dxa"/>
            <w:gridSpan w:val="11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83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 w14:paraId="6652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11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技能大师姓名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3A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05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53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87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60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 w14:paraId="24290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12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 w14:paraId="5CD90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 w14:paraId="7AD4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18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参加工作时间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B9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6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F643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9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D5F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DCE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身份证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 w14:paraId="095EA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 w14:paraId="4C567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98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工作单位及职务</w:t>
            </w:r>
          </w:p>
        </w:tc>
        <w:tc>
          <w:tcPr>
            <w:tcW w:w="3455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D5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2C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手机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13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 w14:paraId="1898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61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从事职业（工种）</w:t>
            </w:r>
          </w:p>
        </w:tc>
        <w:tc>
          <w:tcPr>
            <w:tcW w:w="3455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83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D83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职业技能</w:t>
            </w:r>
          </w:p>
          <w:p w14:paraId="6A5A2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等级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 w14:paraId="36BC3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 w14:paraId="6EBC4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EE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工作室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  <w:t>申报类型</w:t>
            </w:r>
          </w:p>
        </w:tc>
        <w:tc>
          <w:tcPr>
            <w:tcW w:w="3455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79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  <w:t>市级工作室/市级首席工作室</w:t>
            </w: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AC4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工作室面积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vAlign w:val="center"/>
          </w:tcPr>
          <w:p w14:paraId="45C6C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 平方米</w:t>
            </w:r>
          </w:p>
        </w:tc>
      </w:tr>
      <w:tr w14:paraId="6626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5C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  <w:t>工作室领办人</w:t>
            </w:r>
          </w:p>
          <w:p w14:paraId="5C47D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  <w:t>基本情况</w:t>
            </w:r>
          </w:p>
        </w:tc>
        <w:tc>
          <w:tcPr>
            <w:tcW w:w="4663" w:type="dxa"/>
            <w:gridSpan w:val="9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C1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  <w:lang w:val="en-US" w:eastAsia="zh-CN"/>
              </w:rPr>
              <w:t>主要业绩或</w:t>
            </w:r>
            <w:r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  <w:t>获奖项目</w:t>
            </w: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F9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  <w:t>授予单位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AB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  <w:t>年 度</w:t>
            </w:r>
          </w:p>
        </w:tc>
      </w:tr>
      <w:tr w14:paraId="579C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D4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663" w:type="dxa"/>
            <w:gridSpan w:val="9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93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60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42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</w:tr>
      <w:tr w14:paraId="696C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D1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663" w:type="dxa"/>
            <w:gridSpan w:val="9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2B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B5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65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</w:tr>
      <w:tr w14:paraId="16DB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C9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663" w:type="dxa"/>
            <w:gridSpan w:val="9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B8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38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9E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</w:tr>
      <w:tr w14:paraId="3DE8E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B0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663" w:type="dxa"/>
            <w:gridSpan w:val="9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83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3F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9C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</w:tr>
      <w:tr w14:paraId="4A7E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4A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663" w:type="dxa"/>
            <w:gridSpan w:val="9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8C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FD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DE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</w:tr>
      <w:tr w14:paraId="2F3E1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FB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  <w:t>工作室成员基本情况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5B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D1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  <w:t>龄</w:t>
            </w:r>
          </w:p>
        </w:tc>
        <w:tc>
          <w:tcPr>
            <w:tcW w:w="126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9C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  <w:t>职业</w:t>
            </w:r>
            <w:r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  <w:lang w:val="en-US" w:eastAsia="zh-CN"/>
              </w:rPr>
              <w:t>/工种</w:t>
            </w: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93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  <w:t>职业技能</w:t>
            </w:r>
          </w:p>
          <w:p w14:paraId="4C256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342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D4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  <w:t>主要业绩</w:t>
            </w:r>
          </w:p>
        </w:tc>
      </w:tr>
      <w:tr w14:paraId="1D97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67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C4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E7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DE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40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2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1E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</w:tr>
      <w:tr w14:paraId="3C45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C8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28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87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5D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3F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2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8C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</w:tr>
      <w:tr w14:paraId="30B4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66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46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E9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89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06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2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30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</w:tr>
      <w:tr w14:paraId="0F48E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A5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B5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B9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50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59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2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81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</w:tr>
      <w:tr w14:paraId="59546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CA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69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DA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AE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C0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2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77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pacing w:val="0"/>
                <w:sz w:val="24"/>
                <w:szCs w:val="24"/>
              </w:rPr>
            </w:pPr>
          </w:p>
        </w:tc>
      </w:tr>
    </w:tbl>
    <w:p w14:paraId="581E2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</w:rPr>
      </w:pP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870"/>
      </w:tblGrid>
      <w:tr w14:paraId="0BD8B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62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1C448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工作室领办人</w:t>
            </w:r>
          </w:p>
          <w:p w14:paraId="019C9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介绍（300字以内）</w:t>
            </w:r>
          </w:p>
        </w:tc>
        <w:tc>
          <w:tcPr>
            <w:tcW w:w="7870" w:type="dxa"/>
            <w:tcBorders>
              <w:tl2br w:val="nil"/>
              <w:tr2bl w:val="nil"/>
            </w:tcBorders>
            <w:noWrap w:val="0"/>
            <w:vAlign w:val="center"/>
          </w:tcPr>
          <w:p w14:paraId="7AEC7664">
            <w:pPr>
              <w:spacing w:beforeLines="0" w:afterLines="0" w:line="36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50497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283B7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申报单位意见</w:t>
            </w:r>
          </w:p>
        </w:tc>
        <w:tc>
          <w:tcPr>
            <w:tcW w:w="7870" w:type="dxa"/>
            <w:tcBorders>
              <w:tl2br w:val="nil"/>
              <w:tr2bl w:val="nil"/>
            </w:tcBorders>
            <w:noWrap w:val="0"/>
            <w:vAlign w:val="bottom"/>
          </w:tcPr>
          <w:p w14:paraId="3C048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</w:p>
          <w:p w14:paraId="4AB6D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</w:p>
          <w:p w14:paraId="71748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</w:p>
          <w:p w14:paraId="2A3BA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</w:p>
          <w:p w14:paraId="13C2E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5194" w:firstLineChars="2201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  <w:t>（签字盖章）</w:t>
            </w:r>
          </w:p>
          <w:p w14:paraId="1AB24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5194" w:firstLineChars="2201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  <w:t>年    月    日</w:t>
            </w:r>
          </w:p>
        </w:tc>
      </w:tr>
      <w:tr w14:paraId="18E83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5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1B670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区县人力社保部门或市级行业主管部门</w:t>
            </w:r>
          </w:p>
          <w:p w14:paraId="6C6C4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870" w:type="dxa"/>
            <w:tcBorders>
              <w:tl2br w:val="nil"/>
              <w:tr2bl w:val="nil"/>
            </w:tcBorders>
            <w:noWrap w:val="0"/>
            <w:vAlign w:val="bottom"/>
          </w:tcPr>
          <w:p w14:paraId="02259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</w:p>
          <w:p w14:paraId="15ED7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</w:p>
          <w:p w14:paraId="3A0E2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</w:p>
          <w:p w14:paraId="03F07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</w:p>
          <w:p w14:paraId="6A269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5194" w:firstLineChars="2201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  <w:t>（签字盖章）</w:t>
            </w:r>
          </w:p>
          <w:p w14:paraId="021E8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5194" w:firstLineChars="2201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  <w:t>年    月    日</w:t>
            </w:r>
          </w:p>
        </w:tc>
      </w:tr>
      <w:tr w14:paraId="4F9D9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3D243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20" w:right="-63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市人力社保局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市财政局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意见</w:t>
            </w:r>
          </w:p>
        </w:tc>
        <w:tc>
          <w:tcPr>
            <w:tcW w:w="7870" w:type="dxa"/>
            <w:tcBorders>
              <w:tl2br w:val="nil"/>
              <w:tr2bl w:val="nil"/>
            </w:tcBorders>
            <w:noWrap w:val="0"/>
            <w:vAlign w:val="bottom"/>
          </w:tcPr>
          <w:p w14:paraId="6A681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</w:p>
          <w:p w14:paraId="653C7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</w:p>
          <w:p w14:paraId="54990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</w:p>
          <w:p w14:paraId="34301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5194" w:firstLineChars="2201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  <w:t>（签字盖章）</w:t>
            </w:r>
          </w:p>
          <w:p w14:paraId="0EE06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5194" w:firstLineChars="2201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  <w:t>年    月    日</w:t>
            </w:r>
          </w:p>
        </w:tc>
      </w:tr>
    </w:tbl>
    <w:p w14:paraId="39A53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/>
        <w:textAlignment w:val="auto"/>
        <w:outlineLvl w:val="9"/>
        <w:rPr>
          <w:rFonts w:hint="eastAsia" w:ascii="Times New Roman" w:hAnsi="Times New Roman"/>
          <w:sz w:val="10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0E394">
    <w:pPr>
      <w:pStyle w:val="6"/>
      <w:ind w:right="339"/>
      <w:jc w:val="right"/>
      <w:rPr>
        <w:rFonts w:hint="eastAsia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1DD6C"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01DD6C"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08DB0">
    <w:pPr>
      <w:pStyle w:val="6"/>
      <w:ind w:firstLine="315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6DB16"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06DB16"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国金">
    <w15:presenceInfo w15:providerId="None" w15:userId="刘国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315"/>
  <w:drawingGridVerticalSpacing w:val="579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23E69"/>
    <w:rsid w:val="000049B5"/>
    <w:rsid w:val="000975E5"/>
    <w:rsid w:val="000D3453"/>
    <w:rsid w:val="0011305C"/>
    <w:rsid w:val="0017376F"/>
    <w:rsid w:val="00196E45"/>
    <w:rsid w:val="001E4B4F"/>
    <w:rsid w:val="001E6CDA"/>
    <w:rsid w:val="001F3AC0"/>
    <w:rsid w:val="00215EC9"/>
    <w:rsid w:val="00246EA0"/>
    <w:rsid w:val="0027324D"/>
    <w:rsid w:val="00312BD2"/>
    <w:rsid w:val="00366F5A"/>
    <w:rsid w:val="00392CAC"/>
    <w:rsid w:val="003C13AF"/>
    <w:rsid w:val="003F6E8B"/>
    <w:rsid w:val="00422F85"/>
    <w:rsid w:val="00472A0D"/>
    <w:rsid w:val="004C5A7C"/>
    <w:rsid w:val="004E4389"/>
    <w:rsid w:val="004E4F16"/>
    <w:rsid w:val="006E0628"/>
    <w:rsid w:val="006F4606"/>
    <w:rsid w:val="007A6624"/>
    <w:rsid w:val="007B5B4F"/>
    <w:rsid w:val="007E0D81"/>
    <w:rsid w:val="007E6A5E"/>
    <w:rsid w:val="00803D3D"/>
    <w:rsid w:val="00823272"/>
    <w:rsid w:val="009145AB"/>
    <w:rsid w:val="0091491E"/>
    <w:rsid w:val="00956E4D"/>
    <w:rsid w:val="009B12F8"/>
    <w:rsid w:val="00A52C78"/>
    <w:rsid w:val="00A7248E"/>
    <w:rsid w:val="00AB7F02"/>
    <w:rsid w:val="00AD1299"/>
    <w:rsid w:val="00B119FD"/>
    <w:rsid w:val="00B531C6"/>
    <w:rsid w:val="00BA0593"/>
    <w:rsid w:val="00CE7295"/>
    <w:rsid w:val="00D42814"/>
    <w:rsid w:val="00D91524"/>
    <w:rsid w:val="00DD030D"/>
    <w:rsid w:val="00E03DC6"/>
    <w:rsid w:val="00E1136F"/>
    <w:rsid w:val="00E12CD4"/>
    <w:rsid w:val="00EB1054"/>
    <w:rsid w:val="00F02AF4"/>
    <w:rsid w:val="00F2344C"/>
    <w:rsid w:val="00F662A0"/>
    <w:rsid w:val="00F97B79"/>
    <w:rsid w:val="00FD47B2"/>
    <w:rsid w:val="00FF525D"/>
    <w:rsid w:val="033A615C"/>
    <w:rsid w:val="04E27E83"/>
    <w:rsid w:val="0579565D"/>
    <w:rsid w:val="06265FEE"/>
    <w:rsid w:val="06FE577C"/>
    <w:rsid w:val="073D0FFE"/>
    <w:rsid w:val="0AB24B1D"/>
    <w:rsid w:val="0D5349DC"/>
    <w:rsid w:val="0E3C294C"/>
    <w:rsid w:val="0E9C31BE"/>
    <w:rsid w:val="0EAB1E57"/>
    <w:rsid w:val="117B0C51"/>
    <w:rsid w:val="11C82D1D"/>
    <w:rsid w:val="14744739"/>
    <w:rsid w:val="15D373E9"/>
    <w:rsid w:val="17747F6B"/>
    <w:rsid w:val="17EB3030"/>
    <w:rsid w:val="1B9E1788"/>
    <w:rsid w:val="1D81183D"/>
    <w:rsid w:val="1EDF57BC"/>
    <w:rsid w:val="1FC65F99"/>
    <w:rsid w:val="21AA5D05"/>
    <w:rsid w:val="2242111B"/>
    <w:rsid w:val="23B16CF5"/>
    <w:rsid w:val="241D724F"/>
    <w:rsid w:val="24531FAD"/>
    <w:rsid w:val="24CF51ED"/>
    <w:rsid w:val="24D868CB"/>
    <w:rsid w:val="27791EBA"/>
    <w:rsid w:val="287F5832"/>
    <w:rsid w:val="294B14A0"/>
    <w:rsid w:val="2B606399"/>
    <w:rsid w:val="32FC205C"/>
    <w:rsid w:val="340D6DB8"/>
    <w:rsid w:val="3435134D"/>
    <w:rsid w:val="353D6568"/>
    <w:rsid w:val="3573162C"/>
    <w:rsid w:val="375C18A7"/>
    <w:rsid w:val="3C14095C"/>
    <w:rsid w:val="3F753C1A"/>
    <w:rsid w:val="3FC00565"/>
    <w:rsid w:val="40AD095C"/>
    <w:rsid w:val="4387704B"/>
    <w:rsid w:val="44F62F0F"/>
    <w:rsid w:val="47390606"/>
    <w:rsid w:val="478D53BD"/>
    <w:rsid w:val="49796743"/>
    <w:rsid w:val="4A935882"/>
    <w:rsid w:val="4BFF01B1"/>
    <w:rsid w:val="4C54044A"/>
    <w:rsid w:val="4C896196"/>
    <w:rsid w:val="4CDE4B2B"/>
    <w:rsid w:val="511B768B"/>
    <w:rsid w:val="52E17166"/>
    <w:rsid w:val="562654E2"/>
    <w:rsid w:val="57404E4D"/>
    <w:rsid w:val="57E42850"/>
    <w:rsid w:val="581E3354"/>
    <w:rsid w:val="5DA33061"/>
    <w:rsid w:val="5E2D1384"/>
    <w:rsid w:val="5E730669"/>
    <w:rsid w:val="5F025DE3"/>
    <w:rsid w:val="5FE56FAB"/>
    <w:rsid w:val="629108EB"/>
    <w:rsid w:val="62FE62A5"/>
    <w:rsid w:val="6342255B"/>
    <w:rsid w:val="64B74089"/>
    <w:rsid w:val="64FC1D32"/>
    <w:rsid w:val="68B4060D"/>
    <w:rsid w:val="6911081E"/>
    <w:rsid w:val="6DB86354"/>
    <w:rsid w:val="6E640C9E"/>
    <w:rsid w:val="6E645FA5"/>
    <w:rsid w:val="6FE36873"/>
    <w:rsid w:val="71DB4488"/>
    <w:rsid w:val="73BF7228"/>
    <w:rsid w:val="744E6437"/>
    <w:rsid w:val="79325B9A"/>
    <w:rsid w:val="79404474"/>
    <w:rsid w:val="798D7DD2"/>
    <w:rsid w:val="7B290969"/>
    <w:rsid w:val="7C2B5DCC"/>
    <w:rsid w:val="7C823E69"/>
    <w:rsid w:val="7CEA6DE5"/>
    <w:rsid w:val="7DA9346F"/>
    <w:rsid w:val="7EA9431D"/>
    <w:rsid w:val="7EDF85C1"/>
    <w:rsid w:val="7F0D2F76"/>
    <w:rsid w:val="7F467B16"/>
    <w:rsid w:val="7FCF4267"/>
    <w:rsid w:val="B9EDEC5E"/>
    <w:rsid w:val="D53B188C"/>
    <w:rsid w:val="F5FC25B8"/>
    <w:rsid w:val="FF9B92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Body Text"/>
    <w:basedOn w:val="1"/>
    <w:next w:val="1"/>
    <w:uiPriority w:val="0"/>
    <w:pPr>
      <w:jc w:val="center"/>
    </w:pPr>
    <w:rPr>
      <w:b/>
      <w:color w:val="FF0000"/>
      <w:sz w:val="44"/>
    </w:rPr>
  </w:style>
  <w:style w:type="paragraph" w:styleId="6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Body Text Indent 3"/>
    <w:basedOn w:val="1"/>
    <w:uiPriority w:val="0"/>
    <w:pPr>
      <w:spacing w:line="360" w:lineRule="auto"/>
      <w:ind w:firstLine="630"/>
    </w:pPr>
    <w:rPr>
      <w:rFonts w:ascii="楷体_GB2312" w:hAnsi="宋体" w:eastAsia="楷体_GB2312" w:cs="Times New Roman"/>
      <w:sz w:val="28"/>
      <w:szCs w:val="24"/>
    </w:rPr>
  </w:style>
  <w:style w:type="paragraph" w:styleId="9">
    <w:name w:val="Body Text 2"/>
    <w:basedOn w:val="1"/>
    <w:uiPriority w:val="0"/>
    <w:pPr>
      <w:jc w:val="center"/>
    </w:pPr>
    <w:rPr>
      <w:rFonts w:eastAsia="宋体"/>
      <w:sz w:val="44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rFonts w:ascii="Times New Roman" w:hAnsi="Times New Roman" w:eastAsia="宋体" w:cs="Times New Roman"/>
      <w:b/>
    </w:rPr>
  </w:style>
  <w:style w:type="character" w:styleId="15">
    <w:name w:val="page number"/>
    <w:basedOn w:val="13"/>
    <w:uiPriority w:val="0"/>
  </w:style>
  <w:style w:type="character" w:styleId="16">
    <w:name w:val="FollowedHyperlink"/>
    <w:basedOn w:val="13"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17">
    <w:name w:val="Hyperlink"/>
    <w:basedOn w:val="13"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8">
    <w:name w:val="页脚 Char"/>
    <w:basedOn w:val="13"/>
    <w:link w:val="6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9">
    <w:name w:val="页眉 Char"/>
    <w:basedOn w:val="13"/>
    <w:link w:val="7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20">
    <w:name w:val="刘大标"/>
    <w:basedOn w:val="1"/>
    <w:qFormat/>
    <w:uiPriority w:val="0"/>
    <w:pPr>
      <w:spacing w:line="600" w:lineRule="exact"/>
      <w:jc w:val="center"/>
    </w:pPr>
    <w:rPr>
      <w:rFonts w:ascii="Times New Roman" w:hAnsi="Times New Roman" w:eastAsia="方正小标宋_GBK" w:cs="方正仿宋_GBK"/>
      <w:bCs/>
      <w:sz w:val="44"/>
      <w:szCs w:val="32"/>
    </w:rPr>
  </w:style>
  <w:style w:type="paragraph" w:customStyle="1" w:styleId="21">
    <w:name w:val="刘二级"/>
    <w:basedOn w:val="1"/>
    <w:qFormat/>
    <w:uiPriority w:val="0"/>
    <w:pPr>
      <w:spacing w:line="600" w:lineRule="exact"/>
      <w:ind w:firstLine="640" w:firstLineChars="200"/>
      <w:jc w:val="left"/>
    </w:pPr>
    <w:rPr>
      <w:rFonts w:hint="eastAsia" w:ascii="Times New Roman" w:hAnsi="Times New Roman" w:eastAsia="方正楷体_GBK" w:cs="方正仿宋_GBK"/>
      <w:bCs/>
      <w:szCs w:val="32"/>
    </w:rPr>
  </w:style>
  <w:style w:type="paragraph" w:customStyle="1" w:styleId="22">
    <w:name w:val="刘三级"/>
    <w:basedOn w:val="1"/>
    <w:qFormat/>
    <w:uiPriority w:val="0"/>
    <w:pPr>
      <w:spacing w:line="600" w:lineRule="exact"/>
      <w:ind w:firstLine="640" w:firstLineChars="200"/>
      <w:jc w:val="left"/>
    </w:pPr>
    <w:rPr>
      <w:rFonts w:hint="eastAsia" w:ascii="Times New Roman" w:hAnsi="Times New Roman" w:eastAsia="方正仿宋_GB2312" w:cs="方正仿宋_GBK"/>
      <w:b/>
      <w:bCs/>
      <w:szCs w:val="32"/>
    </w:rPr>
  </w:style>
  <w:style w:type="paragraph" w:customStyle="1" w:styleId="23">
    <w:name w:val="刘正文"/>
    <w:basedOn w:val="1"/>
    <w:qFormat/>
    <w:uiPriority w:val="0"/>
    <w:pPr>
      <w:spacing w:line="600" w:lineRule="exact"/>
      <w:ind w:firstLine="640" w:firstLineChars="200"/>
    </w:pPr>
    <w:rPr>
      <w:rFonts w:ascii="Times New Roman" w:hAnsi="Times New Roman" w:eastAsia="方正仿宋_GBK" w:cs="方正仿宋_GBK"/>
      <w:bCs/>
      <w:szCs w:val="32"/>
    </w:rPr>
  </w:style>
  <w:style w:type="paragraph" w:customStyle="1" w:styleId="24">
    <w:name w:val="刘一级"/>
    <w:basedOn w:val="1"/>
    <w:qFormat/>
    <w:uiPriority w:val="0"/>
    <w:pPr>
      <w:spacing w:line="600" w:lineRule="exact"/>
      <w:ind w:firstLine="640" w:firstLineChars="200"/>
      <w:jc w:val="left"/>
    </w:pPr>
    <w:rPr>
      <w:rFonts w:hint="eastAsia" w:ascii="方正仿宋_GBK" w:hAnsi="方正仿宋_GBK" w:eastAsia="方正黑体_GBK" w:cs="方正仿宋_GBK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CQPA</Company>
  <Pages>8</Pages>
  <Words>15</Words>
  <Characters>88</Characters>
  <Lines>1</Lines>
  <Paragraphs>1</Paragraphs>
  <TotalTime>2.33333333333333</TotalTime>
  <ScaleCrop>false</ScaleCrop>
  <LinksUpToDate>false</LinksUpToDate>
  <CharactersWithSpaces>102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2001-06-12T22:38:00Z</dcterms:created>
  <dc:creator>CQHRSS</dc:creator>
  <cp:lastModifiedBy>谭建中</cp:lastModifiedBy>
  <cp:lastPrinted>2025-04-11T19:17:48Z</cp:lastPrinted>
  <dcterms:modified xsi:type="dcterms:W3CDTF">2025-04-14T03:26:49Z</dcterms:modified>
  <dc:title>公文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DCE4D61E99FD4CF4B6E542FC977ECAA3_13</vt:lpwstr>
  </property>
</Properties>
</file>